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21631AB3" w:rsidP="4CCCC848" w:rsidRDefault="21631AB3" w14:paraId="5BC071FC" w14:textId="1AA89E99">
      <w:pPr>
        <w:pStyle w:val="NoSpacing"/>
      </w:pPr>
      <w:r w:rsidR="21631AB3">
        <w:rPr/>
        <w:t>Management present: Peter Jones, outside counsel; Laura Krauss, TCPL Board Member; Kathy Weinberg, TCPL Board President</w:t>
      </w:r>
    </w:p>
    <w:p w:rsidR="4CCCC848" w:rsidP="4CCCC848" w:rsidRDefault="4CCCC848" w14:paraId="53F66425" w14:textId="2A655D81">
      <w:pPr>
        <w:pStyle w:val="NoSpacing"/>
      </w:pPr>
    </w:p>
    <w:p w:rsidR="21631AB3" w:rsidP="4CCCC848" w:rsidRDefault="21631AB3" w14:paraId="7A699E97" w14:textId="70D179C6">
      <w:pPr>
        <w:pStyle w:val="NoSpacing"/>
      </w:pPr>
      <w:r w:rsidR="21631AB3">
        <w:rPr/>
        <w:t>Labor present: Joyce Wheatley, Jeremy Jordan (Steward), Asia Bonacci, PSA Negotiating Team; John Tavares, UAW Local 2300 President; Lonnie Everett, UAW Region 9; Shelby Buche, SSA observer</w:t>
      </w:r>
    </w:p>
    <w:p w:rsidR="00F7459E" w:rsidRDefault="00F7459E" w14:paraId="49A289E6" w14:textId="2D8C80BC"/>
    <w:p w:rsidR="00F7459E" w:rsidP="00F7459E" w:rsidRDefault="00F7459E" w14:paraId="4125E8F9" w14:textId="1DC7ECA0">
      <w:r w:rsidR="4E2BF169">
        <w:rPr/>
        <w:t>Laura Kraus</w:t>
      </w:r>
      <w:r w:rsidR="46CD42BF">
        <w:rPr/>
        <w:t>s</w:t>
      </w:r>
      <w:r w:rsidR="4E2BF169">
        <w:rPr/>
        <w:t xml:space="preserve"> </w:t>
      </w:r>
      <w:r w:rsidR="4E2BF169">
        <w:rPr/>
        <w:t>indicated</w:t>
      </w:r>
      <w:r w:rsidR="4E2BF169">
        <w:rPr/>
        <w:t xml:space="preserve"> that a new Business Office Manager started yesterday whose first </w:t>
      </w:r>
      <w:r w:rsidR="4E2BF169">
        <w:rPr/>
        <w:t>objective</w:t>
      </w:r>
      <w:r w:rsidR="4E2BF169">
        <w:rPr/>
        <w:t xml:space="preserve"> is to clean up balance sheets and </w:t>
      </w:r>
      <w:r w:rsidR="4E2BF169">
        <w:rPr/>
        <w:t>determine</w:t>
      </w:r>
      <w:r w:rsidR="4E2BF169">
        <w:rPr/>
        <w:t xml:space="preserve"> what is </w:t>
      </w:r>
      <w:r w:rsidR="4E2BF169">
        <w:rPr/>
        <w:t>actually available</w:t>
      </w:r>
      <w:r w:rsidR="4E2BF169">
        <w:rPr/>
        <w:t xml:space="preserve"> in the fund balance; </w:t>
      </w:r>
      <w:r w:rsidR="4E2BF169">
        <w:rPr/>
        <w:t>indicated</w:t>
      </w:r>
      <w:r w:rsidR="4E2BF169">
        <w:rPr/>
        <w:t xml:space="preserve"> that “I don’t think the information we have right now is accurate.” Also </w:t>
      </w:r>
      <w:r w:rsidR="4E2BF169">
        <w:rPr/>
        <w:t>indicated</w:t>
      </w:r>
      <w:r w:rsidR="4E2BF169">
        <w:rPr/>
        <w:t xml:space="preserve"> that they </w:t>
      </w:r>
      <w:r w:rsidR="4E2BF169">
        <w:rPr/>
        <w:t>can’t</w:t>
      </w:r>
      <w:r w:rsidR="4E2BF169">
        <w:rPr/>
        <w:t xml:space="preserve"> make promises </w:t>
      </w:r>
      <w:r w:rsidR="751CF395">
        <w:rPr/>
        <w:t>“</w:t>
      </w:r>
      <w:r w:rsidR="4E2BF169">
        <w:rPr/>
        <w:t xml:space="preserve">on funds we </w:t>
      </w:r>
      <w:r w:rsidR="4E2BF169">
        <w:rPr/>
        <w:t>don’t</w:t>
      </w:r>
      <w:r w:rsidR="4E2BF169">
        <w:rPr/>
        <w:t xml:space="preserve"> have</w:t>
      </w:r>
      <w:r w:rsidR="12ADBFCC">
        <w:rPr/>
        <w:t>”</w:t>
      </w:r>
      <w:r w:rsidR="4E2BF169">
        <w:rPr/>
        <w:t>.</w:t>
      </w:r>
      <w:r w:rsidR="4E2BF169">
        <w:rPr/>
        <w:t xml:space="preserve"> Labor believes that this is a startling statement, as we are now 10 months in our budget year, and management appears to not have </w:t>
      </w:r>
      <w:r w:rsidR="4E2BF169">
        <w:rPr/>
        <w:t>an accurate</w:t>
      </w:r>
      <w:r w:rsidR="4E2BF169">
        <w:rPr/>
        <w:t xml:space="preserve"> picture of their own funding. </w:t>
      </w:r>
      <w:r w:rsidR="4E2BF169">
        <w:rPr/>
        <w:t xml:space="preserve">It also brings into question </w:t>
      </w:r>
      <w:r w:rsidR="2D52DC11">
        <w:rPr/>
        <w:t>whether</w:t>
      </w:r>
      <w:r w:rsidR="4E2BF169">
        <w:rPr/>
        <w:t xml:space="preserve"> the Board is able to complete their oversite duties with incorrect information.</w:t>
      </w:r>
    </w:p>
    <w:p w:rsidR="00F7459E" w:rsidP="00F7459E" w:rsidRDefault="00F7459E" w14:paraId="57893038" w14:textId="0A24901E">
      <w:r w:rsidR="4E2BF169">
        <w:rPr/>
        <w:t>Management discussed their understanding of the Tompkins County Budget, which has not yet been forma</w:t>
      </w:r>
      <w:r w:rsidR="5426A81B">
        <w:rPr/>
        <w:t>l</w:t>
      </w:r>
      <w:r w:rsidR="4E2BF169">
        <w:rPr/>
        <w:t xml:space="preserve">ized. </w:t>
      </w:r>
      <w:r w:rsidR="5426A81B">
        <w:rPr/>
        <w:t xml:space="preserve">Management is expecting to spend some money out for the reserve fund to cover collections and computers in 2026. Kathy Weinberg </w:t>
      </w:r>
      <w:r w:rsidR="5426A81B">
        <w:rPr/>
        <w:t>stated</w:t>
      </w:r>
      <w:r w:rsidR="5426A81B">
        <w:rPr/>
        <w:t xml:space="preserve"> that she </w:t>
      </w:r>
      <w:r w:rsidR="5426A81B">
        <w:rPr/>
        <w:t>didn’t</w:t>
      </w:r>
      <w:r w:rsidR="5426A81B">
        <w:rPr/>
        <w:t xml:space="preserve"> believe</w:t>
      </w:r>
      <w:r w:rsidR="5426A81B">
        <w:rPr/>
        <w:t xml:space="preserve"> </w:t>
      </w:r>
      <w:r w:rsidR="79FF6053">
        <w:rPr/>
        <w:t xml:space="preserve">wage increases </w:t>
      </w:r>
      <w:r w:rsidR="5426A81B">
        <w:rPr/>
        <w:t xml:space="preserve">were necessary to remain competitive. Labor has repeatedly pointed to </w:t>
      </w:r>
      <w:r w:rsidR="5426A81B">
        <w:rPr/>
        <w:t xml:space="preserve">the </w:t>
      </w:r>
      <w:hyperlink w:anchor="/area/0027060" r:id="R6dff7c3f43504926">
        <w:r w:rsidRPr="4CCCC848" w:rsidR="5426A81B">
          <w:rPr>
            <w:rStyle w:val="Hyperlink"/>
          </w:rPr>
          <w:t>Bureau of Labor Statistics Occupational and Wage Statistics</w:t>
        </w:r>
        <w:r w:rsidRPr="4CCCC848" w:rsidR="5426A81B">
          <w:rPr>
            <w:rStyle w:val="Hyperlink"/>
          </w:rPr>
          <w:t xml:space="preserve"> for Ithaca</w:t>
        </w:r>
      </w:hyperlink>
      <w:r w:rsidR="5426A81B">
        <w:rPr/>
        <w:t xml:space="preserve">, which </w:t>
      </w:r>
      <w:r w:rsidR="5426A81B">
        <w:rPr/>
        <w:t>indicate</w:t>
      </w:r>
      <w:r w:rsidR="1DF8A2DA">
        <w:rPr/>
        <w:t>s</w:t>
      </w:r>
      <w:r w:rsidR="5426A81B">
        <w:rPr/>
        <w:t xml:space="preserve"> that </w:t>
      </w:r>
      <w:r w:rsidR="5426A81B">
        <w:rPr/>
        <w:t>L</w:t>
      </w:r>
      <w:r w:rsidR="23ECBAD5">
        <w:rPr/>
        <w:t>2</w:t>
      </w:r>
      <w:r w:rsidR="5426A81B">
        <w:rPr/>
        <w:t>s</w:t>
      </w:r>
      <w:r w:rsidR="5426A81B">
        <w:rPr/>
        <w:t xml:space="preserve"> would need a 16.5% pay rise to match the average pay for Education Instruction and Library Occupations. Management counters with selected payrates from other areas, but </w:t>
      </w:r>
      <w:r w:rsidR="5426A81B">
        <w:rPr/>
        <w:t>provides no</w:t>
      </w:r>
      <w:r w:rsidR="5426A81B">
        <w:rPr/>
        <w:t xml:space="preserve"> job descriptions, cost of living information, or other factors that routinely influence pay. Labor has also pointed out on other occasions</w:t>
      </w:r>
      <w:ins w:author="Joyce Wheatley" w:date="2025-10-01T14:12:00Z" w:id="1707462033">
        <w:r w:rsidR="79FF6053">
          <w:t xml:space="preserve"> </w:t>
        </w:r>
      </w:ins>
      <w:r w:rsidR="79FF6053">
        <w:rPr/>
        <w:t>that</w:t>
      </w:r>
      <w:r w:rsidR="5426A81B">
        <w:rPr/>
        <w:t xml:space="preserve"> </w:t>
      </w:r>
      <w:r w:rsidR="11A2B87F">
        <w:rPr/>
        <w:t>the living wage in</w:t>
      </w:r>
      <w:r w:rsidR="06CA42B7">
        <w:rPr/>
        <w:t xml:space="preserve"> </w:t>
      </w:r>
      <w:r w:rsidR="5426A81B">
        <w:rPr/>
        <w:t>Tompkins County rose 34.5% between 2023-202</w:t>
      </w:r>
      <w:r w:rsidR="664651B9">
        <w:rPr/>
        <w:t>5</w:t>
      </w:r>
      <w:ins w:author="Asia Bonacci" w:date="2025-10-01T18:43:24.943Z" w:id="272770820">
        <w:r w:rsidR="50F3C16C">
          <w:t>,</w:t>
        </w:r>
      </w:ins>
      <w:r w:rsidR="5426A81B">
        <w:rPr/>
        <w:t xml:space="preserve"> according to the </w:t>
      </w:r>
      <w:hyperlink r:id="R31fc5070a9b740a7">
        <w:r w:rsidRPr="4CCCC848" w:rsidR="6FF3B7BD">
          <w:rPr>
            <w:rStyle w:val="Hyperlink"/>
          </w:rPr>
          <w:t>Tompkins County Living Wage Study</w:t>
        </w:r>
      </w:hyperlink>
      <w:r w:rsidR="6FF3B7BD">
        <w:rPr/>
        <w:t>, due to overall cost increases.</w:t>
      </w:r>
      <w:r w:rsidR="64AEF387">
        <w:rPr/>
        <w:t xml:space="preserve"> </w:t>
      </w:r>
      <w:r w:rsidR="5426A81B">
        <w:rPr/>
        <w:t>This means that all bargained positions will functionally have less buying power</w:t>
      </w:r>
      <w:r w:rsidR="258156DB">
        <w:rPr/>
        <w:t xml:space="preserve"> at the rates Management is proposing</w:t>
      </w:r>
      <w:r w:rsidR="136C9129">
        <w:rPr/>
        <w:t xml:space="preserve">. Management has argued that cost of living increases </w:t>
      </w:r>
      <w:r w:rsidR="4E550FEF">
        <w:rPr/>
        <w:t>doesn’t</w:t>
      </w:r>
      <w:r w:rsidR="136C9129">
        <w:rPr/>
        <w:t xml:space="preserve"> meaningfully concern them.</w:t>
      </w:r>
    </w:p>
    <w:p w:rsidR="00AD6CC3" w:rsidP="4CCCC848" w:rsidRDefault="00AD6CC3" w14:paraId="7F00E050" w14:textId="3F12A8B6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</w:pPr>
      <w:r w:rsidR="136C9129">
        <w:rPr/>
        <w:t xml:space="preserve">Management presented a </w:t>
      </w:r>
      <w:r w:rsidR="1383444F">
        <w:rPr/>
        <w:t>counteroffer</w:t>
      </w:r>
      <w:r w:rsidR="136C9129">
        <w:rPr/>
        <w:t xml:space="preserve"> and reiterated their belief that PSA staff members are adequately compensated. It offered a 2% raise for 2025, with no retroactive pay, a 2% raise for 2026, and a 2% raise for 2027, with a </w:t>
      </w:r>
      <w:r w:rsidR="5FC97BA7">
        <w:rPr/>
        <w:t>one-time</w:t>
      </w:r>
      <w:r w:rsidR="136C9129">
        <w:rPr/>
        <w:t xml:space="preserve"> $1000 stipend upon</w:t>
      </w:r>
      <w:r w:rsidR="27AE4F85">
        <w:rPr/>
        <w:t xml:space="preserve"> </w:t>
      </w:r>
      <w:r w:rsidR="79FF6053">
        <w:rPr/>
        <w:t xml:space="preserve">ratification </w:t>
      </w:r>
      <w:r w:rsidR="136C9129">
        <w:rPr/>
        <w:t xml:space="preserve">of the contract. Management considers the signing bonus to </w:t>
      </w:r>
      <w:r w:rsidR="19D84667">
        <w:rPr/>
        <w:t xml:space="preserve">make up for the lack of </w:t>
      </w:r>
      <w:r w:rsidR="136C9129">
        <w:rPr/>
        <w:t xml:space="preserve">retroactive pay for 2025. </w:t>
      </w:r>
      <w:r w:rsidR="1383444F">
        <w:rPr/>
        <w:t xml:space="preserve">This </w:t>
      </w:r>
      <w:r w:rsidR="09C93EF2">
        <w:rPr/>
        <w:t>one-time</w:t>
      </w:r>
      <w:r w:rsidR="1C39951B">
        <w:rPr/>
        <w:t xml:space="preserve"> bonus</w:t>
      </w:r>
      <w:r w:rsidR="79FF6053">
        <w:rPr/>
        <w:t>,</w:t>
      </w:r>
      <w:r w:rsidR="1383444F">
        <w:rPr/>
        <w:t xml:space="preserve"> </w:t>
      </w:r>
      <w:r w:rsidR="13D03D75">
        <w:rPr/>
        <w:t>however</w:t>
      </w:r>
      <w:r w:rsidR="74D4B2A4">
        <w:rPr/>
        <w:t>,</w:t>
      </w:r>
      <w:r w:rsidR="1383444F">
        <w:rPr/>
        <w:t xml:space="preserve"> </w:t>
      </w:r>
      <w:r w:rsidR="55527C7A">
        <w:rPr/>
        <w:t>does not translate</w:t>
      </w:r>
      <w:r w:rsidR="1383444F">
        <w:rPr/>
        <w:t xml:space="preserve"> to future salary gains, </w:t>
      </w:r>
      <w:r w:rsidR="17CAF206">
        <w:rPr/>
        <w:t>is less than a retroactive 2% raise, and decreases</w:t>
      </w:r>
      <w:r w:rsidR="4ED3D91E">
        <w:rPr/>
        <w:t xml:space="preserve"> further</w:t>
      </w:r>
      <w:r w:rsidR="17CAF206">
        <w:rPr/>
        <w:t xml:space="preserve"> as e</w:t>
      </w:r>
      <w:r w:rsidR="13A5D86D">
        <w:rPr/>
        <w:t>mployee rank increases.</w:t>
      </w:r>
      <w:r w:rsidR="43BE294E">
        <w:rPr/>
        <w:t xml:space="preserve"> </w:t>
      </w:r>
      <w:r w:rsidR="6250BA73">
        <w:rPr/>
        <w:t xml:space="preserve">Labor agreed that </w:t>
      </w:r>
      <w:r w:rsidR="4025E65E">
        <w:rPr/>
        <w:t xml:space="preserve">while </w:t>
      </w:r>
      <w:r w:rsidR="6250BA73">
        <w:rPr/>
        <w:t xml:space="preserve">7) Timecards </w:t>
      </w:r>
      <w:r w:rsidR="37B8A0E7">
        <w:rPr/>
        <w:t xml:space="preserve">is </w:t>
      </w:r>
      <w:r w:rsidR="6250BA73">
        <w:rPr/>
        <w:t>still open for negotiation, clause D was highly problemati</w:t>
      </w:r>
      <w:r w:rsidR="3F48C1B9">
        <w:rPr/>
        <w:t>c</w:t>
      </w:r>
      <w:r w:rsidR="60548C74">
        <w:rPr/>
        <w:t>, a</w:t>
      </w:r>
      <w:r w:rsidR="60548C74">
        <w:rPr/>
        <w:t xml:space="preserve">s it </w:t>
      </w:r>
      <w:r w:rsidR="60548C74">
        <w:rPr/>
        <w:t xml:space="preserve">potentially </w:t>
      </w:r>
      <w:r w:rsidR="34ACF2A1">
        <w:rPr/>
        <w:t>constitutes</w:t>
      </w:r>
      <w:r w:rsidR="60548C74">
        <w:rPr/>
        <w:t xml:space="preserve"> </w:t>
      </w:r>
      <w:r w:rsidR="2FEE162F">
        <w:rPr/>
        <w:t>back</w:t>
      </w:r>
      <w:r w:rsidR="2FEE162F">
        <w:rPr/>
        <w:t xml:space="preserve"> bargaining</w:t>
      </w:r>
      <w:r w:rsidR="60548C74">
        <w:rPr/>
        <w:t xml:space="preserve"> </w:t>
      </w:r>
      <w:r w:rsidR="786013BB">
        <w:rPr/>
        <w:t>on sections 15 &amp; 16 (already TA’d on July 22)</w:t>
      </w:r>
      <w:r w:rsidR="6250BA73">
        <w:rPr/>
        <w:t xml:space="preserve">. </w:t>
      </w:r>
      <w:r w:rsidR="040298A2">
        <w:rPr/>
        <w:t xml:space="preserve">Management provided a new offer after caucusing, changing some of the language in 7C and 7D. After discussion, Labor caucused to consider and responded with 2 new counter offers including changes to both </w:t>
      </w:r>
      <w:r w:rsidR="26B9B207">
        <w:rPr/>
        <w:t>9) Compensation</w:t>
      </w:r>
      <w:r w:rsidR="040298A2">
        <w:rPr/>
        <w:t xml:space="preserve"> an</w:t>
      </w:r>
      <w:r w:rsidR="040298A2">
        <w:rPr/>
        <w:t>d 7</w:t>
      </w:r>
      <w:r w:rsidR="3897136D">
        <w:rPr/>
        <w:t xml:space="preserve">) </w:t>
      </w:r>
      <w:r w:rsidR="5E8DCC8F">
        <w:rPr/>
        <w:t>Timecards</w:t>
      </w:r>
      <w:r w:rsidR="040298A2">
        <w:rPr/>
        <w:t xml:space="preserve">. </w:t>
      </w:r>
      <w:r w:rsidR="4062CBAD">
        <w:rPr/>
        <w:t>Wage</w:t>
      </w:r>
      <w:r w:rsidR="4062CBAD">
        <w:rPr/>
        <w:t xml:space="preserve"> increases</w:t>
      </w:r>
      <w:r w:rsidR="4062CBAD">
        <w:rPr/>
        <w:t xml:space="preserve"> </w:t>
      </w:r>
      <w:r w:rsidR="040298A2">
        <w:rPr/>
        <w:t xml:space="preserve">were reduced to 4.75%, 4.5%, and 4.25%, with a </w:t>
      </w:r>
      <w:r w:rsidR="17451F3E">
        <w:rPr/>
        <w:t>$</w:t>
      </w:r>
      <w:r w:rsidR="040298A2">
        <w:rPr/>
        <w:t>3</w:t>
      </w:r>
      <w:r w:rsidR="2FBD4D23">
        <w:rPr/>
        <w:t>000</w:t>
      </w:r>
      <w:r w:rsidR="040298A2">
        <w:rPr/>
        <w:t xml:space="preserve"> stipend retroactive to Jan 1</w:t>
      </w:r>
      <w:r w:rsidRPr="4CCCC848" w:rsidR="040298A2">
        <w:rPr>
          <w:vertAlign w:val="superscript"/>
        </w:rPr>
        <w:t>st</w:t>
      </w:r>
      <w:r w:rsidR="040298A2">
        <w:rPr/>
        <w:t xml:space="preserve">. Language changes were made to 7C to deconflict Sections 15 &amp; 16. </w:t>
      </w:r>
    </w:p>
    <w:p w:rsidR="00317C9E" w:rsidP="00F7459E" w:rsidRDefault="00AD6CC3" w14:paraId="1815E0AD" w14:textId="62E367EE">
      <w:r w:rsidR="040298A2">
        <w:rPr/>
        <w:t>A short discussion</w:t>
      </w:r>
      <w:r w:rsidR="040298A2">
        <w:rPr/>
        <w:t xml:space="preserve"> was had concerning the status of outstanding grievances surrounding Timekeeping and Unauthorized Bargaining if this agreement is </w:t>
      </w:r>
      <w:r w:rsidR="313D1747">
        <w:rPr/>
        <w:t>settled</w:t>
      </w:r>
      <w:r w:rsidR="040298A2">
        <w:rPr/>
        <w:t xml:space="preserve">. No definitive answer was given, but if the contract is found to be agreeable, it may resolve some of those issues, though that would need </w:t>
      </w:r>
      <w:r w:rsidR="040298A2">
        <w:rPr/>
        <w:t>additional</w:t>
      </w:r>
      <w:r w:rsidR="040298A2">
        <w:rPr/>
        <w:t xml:space="preserve"> consideration.</w:t>
      </w:r>
    </w:p>
    <w:p w:rsidR="00AD6CC3" w:rsidP="00F7459E" w:rsidRDefault="00317C9E" w14:paraId="787FE646" w14:textId="0074617C">
      <w:r w:rsidR="03092E66">
        <w:rPr/>
        <w:t>A discussion was had concerning the next meeting, which was determined to be held on 10/2/2025 from 1-4pm</w:t>
      </w:r>
      <w:r w:rsidR="365701B5">
        <w:rPr/>
        <w:t>.</w:t>
      </w:r>
    </w:p>
    <w:sectPr w:rsidR="00AD6CC3">
      <w:headerReference w:type="default" r:id="rId10"/>
      <w:pgSz w:w="12240" w:h="15840" w:orient="portrait"/>
      <w:pgMar w:top="1440" w:right="1440" w:bottom="1440" w:left="1440" w:header="720" w:footer="720" w:gutter="0"/>
      <w:cols w:space="720"/>
      <w:docGrid w:linePitch="360"/>
      <w:footerReference w:type="default" r:id="R05dcbe2c775642ba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686F" w:rsidP="00F7459E" w:rsidRDefault="00F1686F" w14:paraId="724604DD" w14:textId="77777777">
      <w:pPr>
        <w:spacing w:after="0" w:line="240" w:lineRule="auto"/>
      </w:pPr>
      <w:r>
        <w:separator/>
      </w:r>
    </w:p>
  </w:endnote>
  <w:endnote w:type="continuationSeparator" w:id="0">
    <w:p w:rsidR="00F1686F" w:rsidP="00F7459E" w:rsidRDefault="00F1686F" w14:paraId="34B56B9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CCCC848" w:rsidTr="4CCCC848" w14:paraId="0CA6190B">
      <w:trPr>
        <w:trHeight w:val="300"/>
      </w:trPr>
      <w:tc>
        <w:tcPr>
          <w:tcW w:w="3120" w:type="dxa"/>
          <w:tcMar/>
        </w:tcPr>
        <w:p w:rsidR="4CCCC848" w:rsidP="4CCCC848" w:rsidRDefault="4CCCC848" w14:paraId="1B221E4B" w14:textId="067BDD24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CCCC848" w:rsidP="4CCCC848" w:rsidRDefault="4CCCC848" w14:paraId="01ED52CC" w14:textId="7F8B3738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CCCC848" w:rsidP="4CCCC848" w:rsidRDefault="4CCCC848" w14:paraId="07482837" w14:textId="5373E26F">
          <w:pPr>
            <w:pStyle w:val="Header"/>
            <w:bidi w:val="0"/>
            <w:ind w:right="-115"/>
            <w:jc w:val="right"/>
          </w:pPr>
        </w:p>
      </w:tc>
    </w:tr>
  </w:tbl>
  <w:p w:rsidR="4CCCC848" w:rsidP="4CCCC848" w:rsidRDefault="4CCCC848" w14:paraId="1E1BC437" w14:textId="77D72C7E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686F" w:rsidP="00F7459E" w:rsidRDefault="00F1686F" w14:paraId="38F90C58" w14:textId="77777777">
      <w:pPr>
        <w:spacing w:after="0" w:line="240" w:lineRule="auto"/>
      </w:pPr>
      <w:r>
        <w:separator/>
      </w:r>
    </w:p>
  </w:footnote>
  <w:footnote w:type="continuationSeparator" w:id="0">
    <w:p w:rsidR="00F1686F" w:rsidP="00F7459E" w:rsidRDefault="00F1686F" w14:paraId="5CD3B99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459E" w:rsidRDefault="00F7459E" w14:paraId="4C696E67" w14:textId="1022A097">
    <w:pPr>
      <w:pStyle w:val="Header"/>
    </w:pPr>
    <w:r w:rsidR="4CCCC848">
      <w:rPr/>
      <w:t>PSA Negotiations</w:t>
    </w:r>
    <w:r w:rsidR="4CCCC848">
      <w:rPr/>
      <w:t xml:space="preserve"> #14</w:t>
    </w:r>
    <w:r w:rsidR="4CCCC848">
      <w:rPr/>
      <w:t xml:space="preserve"> </w:t>
    </w:r>
    <w:r>
      <w:ptab w:alignment="center" w:relativeTo="margin" w:leader="none"/>
    </w:r>
    <w:r w:rsidR="4CCCC848">
      <w:rPr/>
      <w:t>09/30/2025</w:t>
    </w:r>
    <w:r w:rsidR="4CCCC848">
      <w:rPr/>
      <w:t xml:space="preserve"> </w:t>
    </w:r>
    <w:r>
      <w:ptab w:alignment="right" w:relativeTo="margin" w:leader="none"/>
    </w:r>
    <w:r w:rsidR="4CCCC848">
      <w:rPr/>
      <w:t>2pm-5pm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yce Wheatley">
    <w15:presenceInfo w15:providerId="AD" w15:userId="S::jwheatley@tcpl.org::338294c8-a785-40b4-af99-8e8e8bbdad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59E"/>
    <w:rsid w:val="000A7ED1"/>
    <w:rsid w:val="000E1390"/>
    <w:rsid w:val="00142566"/>
    <w:rsid w:val="001E6AA4"/>
    <w:rsid w:val="003054EA"/>
    <w:rsid w:val="003143A8"/>
    <w:rsid w:val="00317C9E"/>
    <w:rsid w:val="003D2964"/>
    <w:rsid w:val="004B46A9"/>
    <w:rsid w:val="008F09E2"/>
    <w:rsid w:val="00AD6CC3"/>
    <w:rsid w:val="00B44E47"/>
    <w:rsid w:val="00D0038D"/>
    <w:rsid w:val="00E307B8"/>
    <w:rsid w:val="00ED09C5"/>
    <w:rsid w:val="00F143C0"/>
    <w:rsid w:val="00F1686F"/>
    <w:rsid w:val="00F7459E"/>
    <w:rsid w:val="03092E66"/>
    <w:rsid w:val="040298A2"/>
    <w:rsid w:val="06CA42B7"/>
    <w:rsid w:val="09C93EF2"/>
    <w:rsid w:val="0A3903B5"/>
    <w:rsid w:val="0B940FE9"/>
    <w:rsid w:val="0D49DBA7"/>
    <w:rsid w:val="0D7B5914"/>
    <w:rsid w:val="0DF6CEBE"/>
    <w:rsid w:val="0FB48BAB"/>
    <w:rsid w:val="106EC421"/>
    <w:rsid w:val="114C0C76"/>
    <w:rsid w:val="11A2B87F"/>
    <w:rsid w:val="12ADBFCC"/>
    <w:rsid w:val="12EF5905"/>
    <w:rsid w:val="13170EC7"/>
    <w:rsid w:val="136C9129"/>
    <w:rsid w:val="1383444F"/>
    <w:rsid w:val="13A5D86D"/>
    <w:rsid w:val="13D03D75"/>
    <w:rsid w:val="13FCD02F"/>
    <w:rsid w:val="1449F7DC"/>
    <w:rsid w:val="17451F3E"/>
    <w:rsid w:val="17CAF206"/>
    <w:rsid w:val="19D84667"/>
    <w:rsid w:val="1C39951B"/>
    <w:rsid w:val="1DF8A2DA"/>
    <w:rsid w:val="1E00F72D"/>
    <w:rsid w:val="205302CA"/>
    <w:rsid w:val="21631AB3"/>
    <w:rsid w:val="219FE6E8"/>
    <w:rsid w:val="22884516"/>
    <w:rsid w:val="23692D60"/>
    <w:rsid w:val="23ECBAD5"/>
    <w:rsid w:val="258156DB"/>
    <w:rsid w:val="26B9B207"/>
    <w:rsid w:val="27836F68"/>
    <w:rsid w:val="27AE4F85"/>
    <w:rsid w:val="2D52DC11"/>
    <w:rsid w:val="2D91EE31"/>
    <w:rsid w:val="2EF67798"/>
    <w:rsid w:val="2FBD4D23"/>
    <w:rsid w:val="2FEE162F"/>
    <w:rsid w:val="3021EEC2"/>
    <w:rsid w:val="3106C1C1"/>
    <w:rsid w:val="313D1747"/>
    <w:rsid w:val="3341B1DC"/>
    <w:rsid w:val="34ACF2A1"/>
    <w:rsid w:val="365701B5"/>
    <w:rsid w:val="37B8A0E7"/>
    <w:rsid w:val="3897136D"/>
    <w:rsid w:val="3CAD7C80"/>
    <w:rsid w:val="3D900C18"/>
    <w:rsid w:val="3F48C1B9"/>
    <w:rsid w:val="4025E65E"/>
    <w:rsid w:val="4062CBAD"/>
    <w:rsid w:val="415F7C24"/>
    <w:rsid w:val="434B2CBF"/>
    <w:rsid w:val="43BE294E"/>
    <w:rsid w:val="45A20D16"/>
    <w:rsid w:val="45E81C8A"/>
    <w:rsid w:val="4606C74B"/>
    <w:rsid w:val="46CD42BF"/>
    <w:rsid w:val="49E43292"/>
    <w:rsid w:val="4A3141C0"/>
    <w:rsid w:val="4CCCC848"/>
    <w:rsid w:val="4E076997"/>
    <w:rsid w:val="4E2BF169"/>
    <w:rsid w:val="4E550FEF"/>
    <w:rsid w:val="4E5FDEA5"/>
    <w:rsid w:val="4ED3D91E"/>
    <w:rsid w:val="509B7A24"/>
    <w:rsid w:val="50F3C16C"/>
    <w:rsid w:val="53A6F324"/>
    <w:rsid w:val="5426A81B"/>
    <w:rsid w:val="55527C7A"/>
    <w:rsid w:val="57590B45"/>
    <w:rsid w:val="5AAB298A"/>
    <w:rsid w:val="5E8DCC8F"/>
    <w:rsid w:val="5FC97BA7"/>
    <w:rsid w:val="60548C74"/>
    <w:rsid w:val="608C2611"/>
    <w:rsid w:val="6250BA73"/>
    <w:rsid w:val="6271F6CC"/>
    <w:rsid w:val="63B57EB0"/>
    <w:rsid w:val="63DDF4DA"/>
    <w:rsid w:val="64AEF387"/>
    <w:rsid w:val="664651B9"/>
    <w:rsid w:val="66961BF7"/>
    <w:rsid w:val="67BBD0D0"/>
    <w:rsid w:val="68D680E7"/>
    <w:rsid w:val="68E5B3F7"/>
    <w:rsid w:val="6DA51778"/>
    <w:rsid w:val="6FF3B7BD"/>
    <w:rsid w:val="725F3430"/>
    <w:rsid w:val="74D4B2A4"/>
    <w:rsid w:val="751CF395"/>
    <w:rsid w:val="751DAEA0"/>
    <w:rsid w:val="76820109"/>
    <w:rsid w:val="786013BB"/>
    <w:rsid w:val="79FF6053"/>
    <w:rsid w:val="7BF844F3"/>
    <w:rsid w:val="7DC5577E"/>
    <w:rsid w:val="7F96E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C0097"/>
  <w15:chartTrackingRefBased/>
  <w15:docId w15:val="{06C6684E-37C3-441B-AED5-CE2C84CF1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459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59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5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5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5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5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5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5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5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7459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7459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7459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7459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7459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7459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7459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7459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745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59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7459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5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74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59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745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5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45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59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745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59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459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7459E"/>
  </w:style>
  <w:style w:type="paragraph" w:styleId="Footer">
    <w:name w:val="footer"/>
    <w:basedOn w:val="Normal"/>
    <w:link w:val="FooterChar"/>
    <w:uiPriority w:val="99"/>
    <w:unhideWhenUsed/>
    <w:rsid w:val="00F7459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7459E"/>
  </w:style>
  <w:style w:type="paragraph" w:styleId="NoSpacing">
    <w:name w:val="No Spacing"/>
    <w:uiPriority w:val="1"/>
    <w:qFormat/>
    <w:rsid w:val="00F7459E"/>
    <w:pPr>
      <w:spacing w:after="0" w:line="240" w:lineRule="auto"/>
    </w:pPr>
  </w:style>
  <w:style w:type="paragraph" w:styleId="Revision">
    <w:name w:val="Revision"/>
    <w:hidden/>
    <w:uiPriority w:val="99"/>
    <w:semiHidden/>
    <w:rsid w:val="008F09E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F09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09E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8F09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09E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F09E2"/>
    <w:rPr>
      <w:b/>
      <w:bCs/>
      <w:sz w:val="20"/>
      <w:szCs w:val="20"/>
    </w:rPr>
  </w:style>
  <w:style w:type="character" w:styleId="Hyperlink">
    <w:uiPriority w:val="99"/>
    <w:name w:val="Hyperlink"/>
    <w:basedOn w:val="DefaultParagraphFont"/>
    <w:unhideWhenUsed/>
    <w:rsid w:val="4CCCC848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6/09/relationships/commentsIds" Target="commentsIds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microsoft.com/office/2011/relationships/commentsExtended" Target="commentsExtended.xml" Id="rId7" /><Relationship Type="http://schemas.microsoft.com/office/2011/relationships/people" Target="peop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11" /><Relationship Type="http://schemas.openxmlformats.org/officeDocument/2006/relationships/endnotes" Target="endnotes.xml" Id="rId5" /><Relationship Type="http://schemas.openxmlformats.org/officeDocument/2006/relationships/header" Target="header1.xml" Id="rId10" /><Relationship Type="http://schemas.openxmlformats.org/officeDocument/2006/relationships/footnotes" Target="footnotes.xml" Id="rId4" /><Relationship Type="http://schemas.openxmlformats.org/officeDocument/2006/relationships/hyperlink" Target="https://data.bls.gov/oes/" TargetMode="External" Id="R6dff7c3f43504926" /><Relationship Type="http://schemas.openxmlformats.org/officeDocument/2006/relationships/hyperlink" Target="https://www.tcworkerscenter.org/wp-content/uploads/2025/02/Tompkins-County-Living-Wage-2025-Study.pdf" TargetMode="External" Id="R31fc5070a9b740a7" /><Relationship Type="http://schemas.openxmlformats.org/officeDocument/2006/relationships/footer" Target="footer.xml" Id="R05dcbe2c775642ba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Jeremy Jordan</dc:creator>
  <keywords/>
  <dc:description/>
  <lastModifiedBy>Jeremy Jordan</lastModifiedBy>
  <revision>4</revision>
  <dcterms:created xsi:type="dcterms:W3CDTF">2025-10-01T18:20:00.0000000Z</dcterms:created>
  <dcterms:modified xsi:type="dcterms:W3CDTF">2025-10-01T20:25:34.8200538Z</dcterms:modified>
</coreProperties>
</file>